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3234" w14:textId="5777A0BE" w:rsidR="00DB0FDB" w:rsidRDefault="001B2286">
      <w:pPr>
        <w:rPr>
          <w:b/>
          <w:bCs/>
          <w:lang w:val="en-US"/>
        </w:rPr>
      </w:pPr>
      <w:r w:rsidRPr="001B2286">
        <w:rPr>
          <w:b/>
          <w:bCs/>
          <w:lang w:val="en-US"/>
        </w:rPr>
        <w:t>Definitions to be moved to the Definitions Section</w:t>
      </w:r>
    </w:p>
    <w:p w14:paraId="7D2C4EA1" w14:textId="77777777" w:rsidR="001B2286" w:rsidRDefault="001B2286">
      <w:pPr>
        <w:rPr>
          <w:b/>
          <w:bCs/>
          <w:lang w:val="en-US"/>
        </w:rPr>
      </w:pPr>
    </w:p>
    <w:tbl>
      <w:tblPr>
        <w:tblW w:w="7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8"/>
        <w:gridCol w:w="5367"/>
      </w:tblGrid>
      <w:tr w:rsidR="00226F14" w:rsidRPr="000E3B76" w14:paraId="11A3AE07" w14:textId="77777777" w:rsidTr="002C5997">
        <w:tc>
          <w:tcPr>
            <w:tcW w:w="2268" w:type="dxa"/>
          </w:tcPr>
          <w:p w14:paraId="32649257" w14:textId="77777777" w:rsidR="00EC449F" w:rsidRDefault="00EC449F" w:rsidP="00EC449F">
            <w:pPr>
              <w:pStyle w:val="tabletext"/>
              <w:spacing w:before="60" w:after="60"/>
              <w:ind w:left="113" w:right="113"/>
              <w:jc w:val="both"/>
              <w:rPr>
                <w:ins w:id="0" w:author="Alwyn Fouchee" w:date="2024-08-12T10:26:00Z" w16du:dateUtc="2024-08-12T08:26:00Z"/>
                <w:rFonts w:eastAsia="MS Mincho"/>
              </w:rPr>
            </w:pPr>
            <w:ins w:id="1" w:author="Alwyn Fouchee" w:date="2024-08-12T10:26:00Z" w16du:dateUtc="2024-08-12T08:26:00Z">
              <w:r>
                <w:rPr>
                  <w:rFonts w:eastAsia="MS Mincho"/>
                </w:rPr>
                <w:t>public shareholders</w:t>
              </w:r>
            </w:ins>
          </w:p>
          <w:p w14:paraId="1797661C" w14:textId="5D8789AD" w:rsidR="00D40E8D" w:rsidRPr="000E3B76" w:rsidRDefault="00D40E8D" w:rsidP="002C5997">
            <w:pPr>
              <w:pStyle w:val="tabletext"/>
              <w:spacing w:before="60" w:after="60"/>
              <w:ind w:left="113" w:right="113"/>
              <w:jc w:val="both"/>
            </w:pPr>
            <w:r w:rsidRPr="00D40E8D">
              <w:rPr>
                <w:color w:val="FF0000"/>
              </w:rPr>
              <w:t>(</w:t>
            </w:r>
            <w:ins w:id="2" w:author="Alwyn Fouchee" w:date="2024-08-12T10:35:00Z" w16du:dateUtc="2024-08-12T08:35:00Z">
              <w:r w:rsidR="003E7887">
                <w:rPr>
                  <w:color w:val="FF0000"/>
                </w:rPr>
                <w:t>derived from par 4.25)</w:t>
              </w:r>
            </w:ins>
          </w:p>
        </w:tc>
        <w:tc>
          <w:tcPr>
            <w:tcW w:w="288" w:type="dxa"/>
          </w:tcPr>
          <w:p w14:paraId="2634F526" w14:textId="77777777" w:rsidR="00226F14" w:rsidRPr="000E3B76" w:rsidRDefault="00226F14" w:rsidP="002C5997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58AD7664" w14:textId="77777777" w:rsidR="00226F14" w:rsidRPr="000E3B76" w:rsidRDefault="00226F14" w:rsidP="002C5997">
            <w:pPr>
              <w:pStyle w:val="tabletext"/>
              <w:spacing w:before="60" w:after="60"/>
              <w:ind w:left="113" w:right="113"/>
              <w:jc w:val="both"/>
            </w:pPr>
            <w:r w:rsidRPr="00020C05">
              <w:t>securities will not be regarded as being held by the public if they are beneficially held, whether directly or indirectly, by</w:t>
            </w:r>
            <w:r w:rsidRPr="000E3B76">
              <w:rPr>
                <w:rFonts w:eastAsia="MS Mincho"/>
              </w:rPr>
              <w:t xml:space="preserve"> –</w:t>
            </w:r>
          </w:p>
        </w:tc>
      </w:tr>
      <w:tr w:rsidR="00226F14" w:rsidRPr="000E3B76" w14:paraId="67D2B6B2" w14:textId="77777777" w:rsidTr="002C5997">
        <w:tc>
          <w:tcPr>
            <w:tcW w:w="2268" w:type="dxa"/>
          </w:tcPr>
          <w:p w14:paraId="4F57F1E6" w14:textId="77777777" w:rsidR="00226F14" w:rsidRPr="000E3B76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</w:p>
        </w:tc>
        <w:tc>
          <w:tcPr>
            <w:tcW w:w="288" w:type="dxa"/>
          </w:tcPr>
          <w:p w14:paraId="7BE7D699" w14:textId="77777777" w:rsidR="00226F14" w:rsidRPr="000E3B76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</w:p>
        </w:tc>
        <w:tc>
          <w:tcPr>
            <w:tcW w:w="5367" w:type="dxa"/>
          </w:tcPr>
          <w:p w14:paraId="0820A7D1" w14:textId="77777777" w:rsidR="00226F14" w:rsidRPr="000E3B76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 w:rsidRPr="000E3B76">
              <w:t>(a)</w:t>
            </w:r>
            <w:r w:rsidRPr="000E3B76">
              <w:tab/>
            </w:r>
            <w:r w:rsidRPr="00020C05">
              <w:t>the directors of the applicant issuer or of any of its major subsidiaries</w:t>
            </w:r>
            <w:r w:rsidRPr="000E3B76">
              <w:t>;</w:t>
            </w:r>
          </w:p>
        </w:tc>
      </w:tr>
      <w:tr w:rsidR="00226F14" w:rsidRPr="000E3B76" w14:paraId="3D766EC9" w14:textId="77777777" w:rsidTr="002C5997">
        <w:tc>
          <w:tcPr>
            <w:tcW w:w="2268" w:type="dxa"/>
          </w:tcPr>
          <w:p w14:paraId="19B7A63B" w14:textId="77777777" w:rsidR="00226F14" w:rsidRPr="000E3B76" w:rsidRDefault="00226F14" w:rsidP="002C5997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288" w:type="dxa"/>
          </w:tcPr>
          <w:p w14:paraId="3570D790" w14:textId="77777777" w:rsidR="00226F14" w:rsidRPr="000E3B76" w:rsidRDefault="00226F14" w:rsidP="002C5997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450A76A5" w14:textId="77777777" w:rsidR="00226F14" w:rsidRPr="000E3B76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 w:rsidRPr="000E3B76">
              <w:rPr>
                <w:rFonts w:eastAsia="MS Mincho"/>
              </w:rPr>
              <w:t>(b)</w:t>
            </w:r>
            <w:r w:rsidRPr="000E3B76">
              <w:rPr>
                <w:rFonts w:eastAsia="MS Mincho"/>
              </w:rPr>
              <w:tab/>
            </w:r>
            <w:r w:rsidRPr="00020C05">
              <w:t>an associate of the applicant issuer and/or of any of its major subsidiary/</w:t>
            </w:r>
            <w:proofErr w:type="spellStart"/>
            <w:r w:rsidRPr="00020C05">
              <w:t>ies</w:t>
            </w:r>
            <w:proofErr w:type="spellEnd"/>
            <w:r w:rsidRPr="00020C05">
              <w:t>;</w:t>
            </w:r>
            <w:r w:rsidRPr="00020C05">
              <w:rPr>
                <w:rStyle w:val="FootnoteReference"/>
              </w:rPr>
              <w:footnoteReference w:customMarkFollows="1" w:id="1"/>
              <w:t> </w:t>
            </w:r>
          </w:p>
        </w:tc>
      </w:tr>
      <w:tr w:rsidR="00226F14" w:rsidRPr="000E3B76" w14:paraId="2BC2B051" w14:textId="77777777" w:rsidTr="002C5997">
        <w:tc>
          <w:tcPr>
            <w:tcW w:w="2268" w:type="dxa"/>
          </w:tcPr>
          <w:p w14:paraId="2EFA4D43" w14:textId="77777777" w:rsidR="00226F14" w:rsidRPr="00EA2923" w:rsidRDefault="00226F14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78C9FD4F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5DE680D1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7111F8DA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54857A98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317FD8B2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3D8ED42A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3E0B8028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71D2E2F3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7B3A02AC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49EEE58C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415603AB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</w:pPr>
          </w:p>
          <w:p w14:paraId="358B19F1" w14:textId="77777777" w:rsidR="00EA2923" w:rsidRPr="00EA2923" w:rsidRDefault="00EA2923" w:rsidP="002C5997">
            <w:pPr>
              <w:pStyle w:val="tabletext"/>
              <w:spacing w:before="60" w:after="60"/>
              <w:ind w:left="113" w:right="113"/>
              <w:jc w:val="both"/>
              <w:rPr>
                <w:b/>
                <w:bCs/>
              </w:rPr>
            </w:pPr>
          </w:p>
          <w:p w14:paraId="0384DC81" w14:textId="2D2FA060" w:rsidR="00EA2923" w:rsidRPr="00EA2923" w:rsidRDefault="00EA2923" w:rsidP="00EA2923">
            <w:pPr>
              <w:pStyle w:val="tabletext"/>
              <w:spacing w:before="60" w:after="60"/>
              <w:ind w:right="113"/>
              <w:jc w:val="both"/>
            </w:pPr>
            <w:r w:rsidRPr="00EA2923">
              <w:rPr>
                <w:b/>
                <w:bCs/>
              </w:rPr>
              <w:t>Weighted Voting Shares</w:t>
            </w:r>
            <w:ins w:id="3" w:author="Alwyn Fouchee" w:date="2024-08-12T10:37:00Z" w16du:dateUtc="2024-08-12T08:37:00Z">
              <w:r w:rsidR="000043BE">
                <w:rPr>
                  <w:b/>
                  <w:bCs/>
                </w:rPr>
                <w:t xml:space="preserve"> [</w:t>
              </w:r>
            </w:ins>
            <w:ins w:id="4" w:author="Alwyn Fouchee" w:date="2024-08-12T10:38:00Z" w16du:dateUtc="2024-08-12T08:38:00Z">
              <w:r w:rsidR="000043BE">
                <w:rPr>
                  <w:b/>
                  <w:bCs/>
                </w:rPr>
                <w:t xml:space="preserve">From </w:t>
              </w:r>
            </w:ins>
            <w:ins w:id="5" w:author="Alwyn Fouchee" w:date="2024-08-12T10:37:00Z" w16du:dateUtc="2024-08-12T08:37:00Z">
              <w:r w:rsidR="000043BE">
                <w:rPr>
                  <w:b/>
                  <w:bCs/>
                </w:rPr>
                <w:t>Section 4]</w:t>
              </w:r>
            </w:ins>
          </w:p>
        </w:tc>
        <w:tc>
          <w:tcPr>
            <w:tcW w:w="288" w:type="dxa"/>
          </w:tcPr>
          <w:p w14:paraId="1B0BFF48" w14:textId="77777777" w:rsidR="00226F14" w:rsidRPr="00EA2923" w:rsidRDefault="00226F14" w:rsidP="002C5997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364D2C66" w14:textId="77777777" w:rsidR="00226F14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 w:rsidRPr="000E3B76">
              <w:rPr>
                <w:rFonts w:eastAsia="MS Mincho"/>
                <w:lang w:val="en-US"/>
              </w:rPr>
              <w:t>(c)</w:t>
            </w:r>
            <w:r w:rsidRPr="000E3B76">
              <w:rPr>
                <w:rFonts w:eastAsia="MS Mincho"/>
                <w:lang w:val="en-US"/>
              </w:rPr>
              <w:tab/>
            </w:r>
            <w:r w:rsidRPr="00020C05">
              <w:t>an associate of a director of the applicant issuer or of any of its major subsidiaries</w:t>
            </w:r>
            <w:r>
              <w:t>;</w:t>
            </w:r>
          </w:p>
          <w:p w14:paraId="49AD0438" w14:textId="77777777" w:rsidR="00226F14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>
              <w:t>(d)</w:t>
            </w:r>
            <w:r w:rsidRPr="00020C05">
              <w:t xml:space="preserve"> </w:t>
            </w:r>
            <w:r>
              <w:t xml:space="preserve">  </w:t>
            </w:r>
            <w:r w:rsidRPr="00020C05">
              <w:t>the extended family of a director of the applicant issuer, as applied to the best of his/her knowledge</w:t>
            </w:r>
            <w:r>
              <w:t>;</w:t>
            </w:r>
          </w:p>
          <w:p w14:paraId="0D87B6E8" w14:textId="77777777" w:rsidR="00226F14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>
              <w:t xml:space="preserve">(e)   </w:t>
            </w:r>
            <w:r w:rsidRPr="00020C05">
              <w:t>the trustees of any employees’ share scheme or pension fund established for the benefit of any directors or employees of the applicant or any of its subsidiaries</w:t>
            </w:r>
            <w:r>
              <w:t>;</w:t>
            </w:r>
          </w:p>
          <w:p w14:paraId="2A809E9A" w14:textId="77777777" w:rsidR="00226F14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>
              <w:t xml:space="preserve">(f)     </w:t>
            </w:r>
            <w:r w:rsidRPr="00020C05">
              <w:t>a prescribed officer of the applicant issuer</w:t>
            </w:r>
            <w:r>
              <w:t>;</w:t>
            </w:r>
          </w:p>
          <w:p w14:paraId="235135E4" w14:textId="77777777" w:rsidR="00226F14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>
              <w:t xml:space="preserve">(g)    </w:t>
            </w:r>
            <w:r w:rsidRPr="00020C05">
              <w:t>the controlling shareholder/s; or</w:t>
            </w:r>
            <w:r w:rsidRPr="00020C05">
              <w:rPr>
                <w:rStyle w:val="FootnoteReference"/>
              </w:rPr>
              <w:footnoteReference w:customMarkFollows="1" w:id="2"/>
              <w:t> </w:t>
            </w:r>
          </w:p>
          <w:p w14:paraId="2EA6BF12" w14:textId="77777777" w:rsidR="00226F14" w:rsidRDefault="00226F14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>
              <w:t xml:space="preserve">(h)   </w:t>
            </w:r>
            <w:r w:rsidRPr="00020C05">
              <w:t>any person where restrictions on trading in the issuer’s listed securities, in any manner or form, are imposed by the applicant issuer</w:t>
            </w:r>
            <w:r>
              <w:t xml:space="preserve"> </w:t>
            </w:r>
            <w:r w:rsidRPr="00020C05">
              <w:t>for a period exceeding six months from the listing date.</w:t>
            </w:r>
            <w:r w:rsidRPr="00020C05">
              <w:rPr>
                <w:rStyle w:val="FootnoteReference"/>
              </w:rPr>
              <w:footnoteReference w:customMarkFollows="1" w:id="3"/>
              <w:t> </w:t>
            </w:r>
          </w:p>
          <w:p w14:paraId="3601E1CA" w14:textId="77777777" w:rsidR="00D40E8D" w:rsidRDefault="00D40E8D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</w:p>
          <w:p w14:paraId="0A4F241D" w14:textId="77777777" w:rsidR="00D40E8D" w:rsidRDefault="00D40E8D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</w:p>
          <w:p w14:paraId="7D8D2B4A" w14:textId="77777777" w:rsidR="003A3FFE" w:rsidRPr="000E3B76" w:rsidRDefault="003A3FFE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</w:p>
        </w:tc>
      </w:tr>
      <w:tr w:rsidR="003A3FFE" w:rsidRPr="0007459C" w14:paraId="1A2B4941" w14:textId="77777777" w:rsidTr="003A3FFE">
        <w:tc>
          <w:tcPr>
            <w:tcW w:w="2268" w:type="dxa"/>
          </w:tcPr>
          <w:p w14:paraId="3AB582CA" w14:textId="7E75FFE6" w:rsidR="003A3FFE" w:rsidRPr="000E3B76" w:rsidRDefault="003A3FFE" w:rsidP="00EA2923">
            <w:pPr>
              <w:pStyle w:val="tabletext"/>
              <w:spacing w:before="60" w:after="60"/>
              <w:ind w:right="113"/>
              <w:jc w:val="both"/>
            </w:pPr>
            <w:r w:rsidRPr="00020C05">
              <w:t>weighted voting share structure</w:t>
            </w:r>
          </w:p>
        </w:tc>
        <w:tc>
          <w:tcPr>
            <w:tcW w:w="288" w:type="dxa"/>
          </w:tcPr>
          <w:p w14:paraId="606752A0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76D9BCC2" w14:textId="69F33B54" w:rsidR="003A3FFE" w:rsidRPr="0007459C" w:rsidRDefault="003A3FFE" w:rsidP="003A3FFE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  <w:r w:rsidRPr="0007459C">
              <w:rPr>
                <w:rFonts w:eastAsia="MS Mincho"/>
                <w:lang w:val="en-US"/>
              </w:rPr>
              <w:t xml:space="preserve">a share structure that gives certain </w:t>
            </w:r>
            <w:r w:rsidR="007E1A3A">
              <w:rPr>
                <w:rFonts w:eastAsia="MS Mincho"/>
                <w:lang w:val="en-US"/>
              </w:rPr>
              <w:t xml:space="preserve">ordinary </w:t>
            </w:r>
            <w:r w:rsidRPr="0007459C">
              <w:rPr>
                <w:rFonts w:eastAsia="MS Mincho"/>
                <w:lang w:val="en-US"/>
              </w:rPr>
              <w:t>shareholders voting rights disproportionate to their shareholding or any other structure that achieves a similar outcome. Typically, shares in one class carry one vote, while shares in another class carry weighted votes</w:t>
            </w:r>
          </w:p>
        </w:tc>
      </w:tr>
      <w:tr w:rsidR="003A3FFE" w:rsidRPr="0007459C" w14:paraId="0930516D" w14:textId="77777777" w:rsidTr="003A3FFE">
        <w:tc>
          <w:tcPr>
            <w:tcW w:w="2268" w:type="dxa"/>
          </w:tcPr>
          <w:p w14:paraId="09A5EFF3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  <w:r w:rsidRPr="00020C05">
              <w:t>enhanced voting process</w:t>
            </w:r>
          </w:p>
        </w:tc>
        <w:tc>
          <w:tcPr>
            <w:tcW w:w="288" w:type="dxa"/>
          </w:tcPr>
          <w:p w14:paraId="3DF2ECA2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2B6CD4E6" w14:textId="6A95E9AD" w:rsidR="003A3FFE" w:rsidRPr="0007459C" w:rsidRDefault="00A2449D" w:rsidP="003A3FFE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  <w:ins w:id="6" w:author="Alwyn Fouchee" w:date="2024-08-12T10:27:00Z" w16du:dateUtc="2024-08-12T08:27:00Z">
              <w:r w:rsidRPr="0007459C">
                <w:rPr>
                  <w:rFonts w:eastAsia="MS Mincho"/>
                  <w:lang w:val="en-US"/>
                </w:rPr>
                <w:t>in relation to a weighted voting share structure</w:t>
              </w:r>
              <w:r>
                <w:rPr>
                  <w:rFonts w:eastAsia="MS Mincho"/>
                  <w:lang w:val="en-US"/>
                </w:rPr>
                <w:t xml:space="preserve">, </w:t>
              </w:r>
            </w:ins>
            <w:r w:rsidR="003A3FFE" w:rsidRPr="0007459C">
              <w:rPr>
                <w:rFonts w:eastAsia="MS Mincho"/>
                <w:lang w:val="en-US"/>
              </w:rPr>
              <w:t>a voting process in a general meeting of the applicant, where votes are cast on the basis that one weighted voting share is limited to one vote</w:t>
            </w:r>
          </w:p>
        </w:tc>
      </w:tr>
      <w:tr w:rsidR="003A3FFE" w:rsidRPr="0007459C" w14:paraId="0AF9129A" w14:textId="77777777" w:rsidTr="003A3FFE">
        <w:tc>
          <w:tcPr>
            <w:tcW w:w="2268" w:type="dxa"/>
          </w:tcPr>
          <w:p w14:paraId="1DB07C38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  <w:r w:rsidRPr="00020C05">
              <w:t>ordinary voting share</w:t>
            </w:r>
          </w:p>
        </w:tc>
        <w:tc>
          <w:tcPr>
            <w:tcW w:w="288" w:type="dxa"/>
          </w:tcPr>
          <w:p w14:paraId="169A3DF9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364833D4" w14:textId="77777777" w:rsidR="003A3FFE" w:rsidRPr="0007459C" w:rsidRDefault="003A3FFE" w:rsidP="003A3FFE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  <w:r w:rsidRPr="0007459C">
              <w:rPr>
                <w:rFonts w:eastAsia="MS Mincho"/>
                <w:lang w:val="en-US"/>
              </w:rPr>
              <w:t>in relation to a weighted voting share structure, a share that carries one vote</w:t>
            </w:r>
          </w:p>
        </w:tc>
      </w:tr>
      <w:tr w:rsidR="003A3FFE" w:rsidRPr="0007459C" w14:paraId="5D5F1DA8" w14:textId="77777777" w:rsidTr="003A3FFE">
        <w:tc>
          <w:tcPr>
            <w:tcW w:w="2268" w:type="dxa"/>
          </w:tcPr>
          <w:p w14:paraId="104B5578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  <w:r w:rsidRPr="00020C05">
              <w:t>weighted voting share</w:t>
            </w:r>
          </w:p>
        </w:tc>
        <w:tc>
          <w:tcPr>
            <w:tcW w:w="288" w:type="dxa"/>
          </w:tcPr>
          <w:p w14:paraId="351AA6EC" w14:textId="77777777" w:rsidR="003A3FFE" w:rsidRPr="000E3B76" w:rsidRDefault="003A3FFE" w:rsidP="003A3FFE">
            <w:pPr>
              <w:pStyle w:val="tabletext"/>
              <w:spacing w:before="60" w:after="60"/>
              <w:ind w:left="113" w:right="113"/>
              <w:jc w:val="both"/>
            </w:pPr>
          </w:p>
        </w:tc>
        <w:tc>
          <w:tcPr>
            <w:tcW w:w="5367" w:type="dxa"/>
          </w:tcPr>
          <w:p w14:paraId="5A828CC4" w14:textId="6E60E67A" w:rsidR="003A3FFE" w:rsidRPr="0007459C" w:rsidRDefault="003A3FFE" w:rsidP="003A3FFE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  <w:r w:rsidRPr="0007459C">
              <w:rPr>
                <w:rFonts w:eastAsia="MS Mincho"/>
                <w:lang w:val="en-US"/>
              </w:rPr>
              <w:t>a share that carries weighted votes but that otherwise has the same rights as an ordinary voting share</w:t>
            </w:r>
          </w:p>
        </w:tc>
      </w:tr>
      <w:tr w:rsidR="003A3FFE" w:rsidRPr="005605EF" w14:paraId="0C5A2083" w14:textId="77777777" w:rsidTr="002C5997">
        <w:tc>
          <w:tcPr>
            <w:tcW w:w="2268" w:type="dxa"/>
          </w:tcPr>
          <w:p w14:paraId="25A13C66" w14:textId="77777777" w:rsidR="00EA2923" w:rsidRDefault="00EA2923" w:rsidP="002C5997">
            <w:pPr>
              <w:pStyle w:val="tabletext"/>
              <w:spacing w:before="60" w:after="60"/>
              <w:ind w:left="113" w:right="113"/>
            </w:pPr>
          </w:p>
          <w:p w14:paraId="59509A35" w14:textId="77777777" w:rsidR="000043BE" w:rsidRDefault="00EA2923" w:rsidP="002C5997">
            <w:pPr>
              <w:pStyle w:val="tabletext"/>
              <w:spacing w:before="60" w:after="60"/>
              <w:ind w:left="113" w:right="113"/>
              <w:rPr>
                <w:ins w:id="7" w:author="Alwyn Fouchee" w:date="2024-08-12T10:38:00Z" w16du:dateUtc="2024-08-12T08:38:00Z"/>
                <w:b/>
                <w:bCs/>
              </w:rPr>
            </w:pPr>
            <w:r w:rsidRPr="00EA2923">
              <w:rPr>
                <w:b/>
                <w:bCs/>
              </w:rPr>
              <w:t>SPAC</w:t>
            </w:r>
          </w:p>
          <w:p w14:paraId="1415E9CD" w14:textId="60A8BF18" w:rsidR="00EA2923" w:rsidRDefault="000043BE" w:rsidP="002C5997">
            <w:pPr>
              <w:pStyle w:val="tabletext"/>
              <w:spacing w:before="60" w:after="60"/>
              <w:ind w:left="113" w:right="113"/>
              <w:rPr>
                <w:b/>
                <w:bCs/>
              </w:rPr>
            </w:pPr>
            <w:ins w:id="8" w:author="Alwyn Fouchee" w:date="2024-08-12T10:37:00Z" w16du:dateUtc="2024-08-12T08:37:00Z">
              <w:r>
                <w:rPr>
                  <w:b/>
                  <w:bCs/>
                </w:rPr>
                <w:t>[</w:t>
              </w:r>
            </w:ins>
            <w:ins w:id="9" w:author="Alwyn Fouchee" w:date="2024-08-12T10:38:00Z" w16du:dateUtc="2024-08-12T08:38:00Z">
              <w:r>
                <w:rPr>
                  <w:b/>
                  <w:bCs/>
                </w:rPr>
                <w:t xml:space="preserve">From </w:t>
              </w:r>
            </w:ins>
            <w:ins w:id="10" w:author="Alwyn Fouchee" w:date="2024-08-12T10:37:00Z" w16du:dateUtc="2024-08-12T08:37:00Z">
              <w:r>
                <w:rPr>
                  <w:b/>
                  <w:bCs/>
                </w:rPr>
                <w:t>Section 4]</w:t>
              </w:r>
            </w:ins>
          </w:p>
          <w:p w14:paraId="4B4761F7" w14:textId="77777777" w:rsidR="00BD2B7E" w:rsidRDefault="00BD2B7E" w:rsidP="00F250CE">
            <w:pPr>
              <w:pStyle w:val="tabletext"/>
              <w:spacing w:before="60" w:after="60"/>
              <w:ind w:left="113" w:right="113"/>
            </w:pPr>
          </w:p>
          <w:p w14:paraId="27B709FB" w14:textId="2C3D6B3A" w:rsidR="00F250CE" w:rsidRDefault="00F250CE" w:rsidP="00F250CE">
            <w:pPr>
              <w:pStyle w:val="tabletext"/>
              <w:spacing w:before="60" w:after="60"/>
              <w:ind w:left="113" w:right="113"/>
            </w:pPr>
            <w:r>
              <w:t>completed</w:t>
            </w:r>
            <w:r w:rsidRPr="000E3B76">
              <w:rPr>
                <w:rStyle w:val="FootnoteReference"/>
              </w:rPr>
              <w:footnoteReference w:customMarkFollows="1" w:id="4"/>
              <w:t> </w:t>
            </w:r>
          </w:p>
          <w:p w14:paraId="38972BC2" w14:textId="48450C3F" w:rsidR="00F250CE" w:rsidRPr="00EA2923" w:rsidRDefault="00F250CE" w:rsidP="002C5997">
            <w:pPr>
              <w:pStyle w:val="tabletext"/>
              <w:spacing w:before="60" w:after="60"/>
              <w:ind w:left="113" w:right="113"/>
              <w:rPr>
                <w:b/>
                <w:bCs/>
              </w:rPr>
            </w:pPr>
          </w:p>
        </w:tc>
        <w:tc>
          <w:tcPr>
            <w:tcW w:w="288" w:type="dxa"/>
          </w:tcPr>
          <w:p w14:paraId="1A769642" w14:textId="77777777" w:rsidR="003A3FFE" w:rsidRPr="000E3B76" w:rsidRDefault="003A3FFE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608CBED1" w14:textId="77777777" w:rsidR="00EA2923" w:rsidRDefault="00EA2923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</w:p>
          <w:p w14:paraId="050DD376" w14:textId="77777777" w:rsidR="00EA2923" w:rsidRDefault="00EA2923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</w:p>
          <w:p w14:paraId="066CE043" w14:textId="77777777" w:rsidR="00EA2923" w:rsidRDefault="00EA2923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</w:p>
          <w:p w14:paraId="39ECA5F8" w14:textId="77777777" w:rsidR="000043BE" w:rsidRDefault="000043BE" w:rsidP="00F250CE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ins w:id="11" w:author="Alwyn Fouchee" w:date="2024-08-12T10:38:00Z" w16du:dateUtc="2024-08-12T08:38:00Z"/>
              </w:rPr>
            </w:pPr>
          </w:p>
          <w:p w14:paraId="081D9B10" w14:textId="1C2105EA" w:rsidR="00F250CE" w:rsidRDefault="00617DC2" w:rsidP="00F250CE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  <w:ins w:id="12" w:author="Alwyn Fouchee" w:date="2024-08-12T10:29:00Z" w16du:dateUtc="2024-08-12T08:29:00Z">
              <w:r>
                <w:t xml:space="preserve">in relation to a SPAC, </w:t>
              </w:r>
            </w:ins>
            <w:r w:rsidR="00F250CE" w:rsidRPr="00020C05">
              <w:t xml:space="preserve">the </w:t>
            </w:r>
            <w:r w:rsidR="00F250CE">
              <w:t xml:space="preserve">completion of an </w:t>
            </w:r>
            <w:r w:rsidR="00F250CE" w:rsidRPr="00020C05">
              <w:t xml:space="preserve">acquisition of </w:t>
            </w:r>
            <w:r w:rsidR="00F250CE">
              <w:t>v</w:t>
            </w:r>
            <w:r w:rsidR="00F250CE" w:rsidRPr="00020C05">
              <w:t xml:space="preserve">iable </w:t>
            </w:r>
            <w:r w:rsidR="00F250CE">
              <w:t>a</w:t>
            </w:r>
            <w:r w:rsidR="00F250CE" w:rsidRPr="00020C05">
              <w:t>ssets</w:t>
            </w:r>
            <w:del w:id="13" w:author="Alwyn Fouchee" w:date="2024-08-12T10:29:00Z" w16du:dateUtc="2024-08-12T08:29:00Z">
              <w:r w:rsidR="00F250CE" w:rsidRPr="00020C05" w:rsidDel="00617DC2">
                <w:delText xml:space="preserve"> by a SPAC</w:delText>
              </w:r>
            </w:del>
            <w:r w:rsidR="00F250CE" w:rsidRPr="00020C05">
              <w:t xml:space="preserve">, </w:t>
            </w:r>
            <w:r w:rsidR="00F250CE">
              <w:t xml:space="preserve">meaning </w:t>
            </w:r>
            <w:r w:rsidR="00F250CE" w:rsidRPr="00020C05">
              <w:t xml:space="preserve">that </w:t>
            </w:r>
            <w:r w:rsidR="00F250CE">
              <w:t>the</w:t>
            </w:r>
            <w:r w:rsidR="00F250CE" w:rsidRPr="00020C05">
              <w:t xml:space="preserve"> acquisition has become unconditional and the assets have transferred </w:t>
            </w:r>
            <w:r w:rsidR="00F250CE">
              <w:t xml:space="preserve">to </w:t>
            </w:r>
            <w:r w:rsidR="00F250CE" w:rsidRPr="00020C05">
              <w:t>the SPAC</w:t>
            </w:r>
          </w:p>
          <w:p w14:paraId="526F2137" w14:textId="77777777" w:rsidR="00F250CE" w:rsidRPr="005605EF" w:rsidRDefault="00F250CE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</w:p>
        </w:tc>
      </w:tr>
      <w:tr w:rsidR="003A3FFE" w:rsidRPr="00020C05" w14:paraId="3185E994" w14:textId="77777777" w:rsidTr="002C5997">
        <w:tc>
          <w:tcPr>
            <w:tcW w:w="2268" w:type="dxa"/>
          </w:tcPr>
          <w:p w14:paraId="789DF9C8" w14:textId="4028EDA0" w:rsidR="003A3FFE" w:rsidRDefault="003A3FFE" w:rsidP="002C5997">
            <w:pPr>
              <w:pStyle w:val="tabletext"/>
              <w:spacing w:before="60" w:after="60"/>
              <w:ind w:left="113" w:right="113"/>
            </w:pPr>
            <w:r>
              <w:t>escrow</w:t>
            </w:r>
            <w:r w:rsidRPr="000E3B76">
              <w:footnoteReference w:customMarkFollows="1" w:id="5"/>
              <w:t> </w:t>
            </w:r>
          </w:p>
        </w:tc>
        <w:tc>
          <w:tcPr>
            <w:tcW w:w="288" w:type="dxa"/>
          </w:tcPr>
          <w:p w14:paraId="5F8476B3" w14:textId="77777777" w:rsidR="003A3FFE" w:rsidRPr="000E3B76" w:rsidRDefault="003A3FFE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77CA9368" w14:textId="697FCFFC" w:rsidR="003A3FFE" w:rsidRPr="00020C05" w:rsidRDefault="003A3FFE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  <w:r w:rsidRPr="00020C05">
              <w:t>escrow or similar custodial arrangement to the satisfaction of the JSE, to safeguard the capital of the SPAC for the protection of investors as prescribed by the JSE</w:t>
            </w:r>
          </w:p>
        </w:tc>
      </w:tr>
      <w:tr w:rsidR="003A3FFE" w:rsidRPr="00020C05" w14:paraId="004D179C" w14:textId="77777777" w:rsidTr="002C5997">
        <w:tc>
          <w:tcPr>
            <w:tcW w:w="2268" w:type="dxa"/>
          </w:tcPr>
          <w:p w14:paraId="795EA2B6" w14:textId="77777777" w:rsidR="003A3FFE" w:rsidRDefault="003A3FFE" w:rsidP="002C5997">
            <w:pPr>
              <w:pStyle w:val="tabletext"/>
              <w:spacing w:before="60" w:after="60"/>
              <w:ind w:left="113" w:right="113"/>
            </w:pPr>
            <w:r>
              <w:t>redemption right</w:t>
            </w:r>
          </w:p>
        </w:tc>
        <w:tc>
          <w:tcPr>
            <w:tcW w:w="288" w:type="dxa"/>
          </w:tcPr>
          <w:p w14:paraId="3E95190D" w14:textId="77777777" w:rsidR="003A3FFE" w:rsidRPr="000E3B76" w:rsidRDefault="003A3FFE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27EF92F7" w14:textId="77777777" w:rsidR="003A3FFE" w:rsidRDefault="00A2449D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  <w:ins w:id="14" w:author="Alwyn Fouchee" w:date="2024-08-12T10:28:00Z" w16du:dateUtc="2024-08-12T08:28:00Z">
              <w:r>
                <w:t xml:space="preserve">in relation to a SPAC, </w:t>
              </w:r>
            </w:ins>
            <w:r w:rsidR="003A3FFE" w:rsidRPr="00020C05">
              <w:t xml:space="preserve">a right afforded only to the shareholder/s who voted against the proposed acquisition of viable assets, to elect to redeem securities and receive a </w:t>
            </w:r>
            <w:r w:rsidR="003A3FFE" w:rsidRPr="00020C05">
              <w:rPr>
                <w:i/>
                <w:iCs/>
              </w:rPr>
              <w:t>pro rata</w:t>
            </w:r>
            <w:r w:rsidR="003A3FFE" w:rsidRPr="00020C05">
              <w:t xml:space="preserve"> portion of the amount in cash held in </w:t>
            </w:r>
            <w:r w:rsidR="003A3FFE">
              <w:t>escrow</w:t>
            </w:r>
            <w:r w:rsidR="003A3FFE" w:rsidRPr="00020C05">
              <w:t xml:space="preserve">, provided the acquisition of </w:t>
            </w:r>
            <w:r w:rsidR="003A3FFE">
              <w:t>v</w:t>
            </w:r>
            <w:r w:rsidR="003A3FFE" w:rsidRPr="00020C05">
              <w:t xml:space="preserve">iable </w:t>
            </w:r>
            <w:r w:rsidR="003A3FFE">
              <w:lastRenderedPageBreak/>
              <w:t>a</w:t>
            </w:r>
            <w:r w:rsidR="003A3FFE" w:rsidRPr="00020C05">
              <w:t xml:space="preserve">ssets is approved within the </w:t>
            </w:r>
            <w:r w:rsidR="003A3FFE">
              <w:t>prescribed period</w:t>
            </w:r>
          </w:p>
          <w:p w14:paraId="78EEE827" w14:textId="1722C09B" w:rsidR="001447E3" w:rsidRPr="00020C05" w:rsidRDefault="001447E3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</w:p>
        </w:tc>
      </w:tr>
      <w:tr w:rsidR="003A3FFE" w:rsidRPr="00020C05" w14:paraId="0BF00EAA" w14:textId="77777777" w:rsidTr="002C5997">
        <w:tc>
          <w:tcPr>
            <w:tcW w:w="2268" w:type="dxa"/>
          </w:tcPr>
          <w:p w14:paraId="288F5D77" w14:textId="77777777" w:rsidR="003A3FFE" w:rsidRDefault="003A3FFE" w:rsidP="002C5997">
            <w:pPr>
              <w:pStyle w:val="tabletext"/>
              <w:spacing w:before="60" w:after="60"/>
              <w:ind w:left="113" w:right="113"/>
            </w:pPr>
            <w:r>
              <w:rPr>
                <w:rFonts w:eastAsia="MS Mincho"/>
              </w:rPr>
              <w:lastRenderedPageBreak/>
              <w:t>SPAC</w:t>
            </w:r>
          </w:p>
        </w:tc>
        <w:tc>
          <w:tcPr>
            <w:tcW w:w="288" w:type="dxa"/>
          </w:tcPr>
          <w:p w14:paraId="1F017500" w14:textId="77777777" w:rsidR="003A3FFE" w:rsidRPr="000E3B76" w:rsidRDefault="003A3FFE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15F24FE7" w14:textId="77777777" w:rsidR="003A3FFE" w:rsidRPr="00020C05" w:rsidRDefault="003A3FFE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  <w:r w:rsidRPr="00020C05">
              <w:t xml:space="preserve">a special purpose acquisition company, established for the purpose of facilitating the primary capital raising process to enable the acquisition of </w:t>
            </w:r>
            <w:r>
              <w:t>v</w:t>
            </w:r>
            <w:r w:rsidRPr="00020C05">
              <w:t xml:space="preserve">iable </w:t>
            </w:r>
            <w:r>
              <w:t>a</w:t>
            </w:r>
            <w:r w:rsidRPr="00020C05">
              <w:t xml:space="preserve">ssets in pursuit of a listing on the </w:t>
            </w:r>
            <w:r>
              <w:t>m</w:t>
            </w:r>
            <w:r w:rsidRPr="00020C05">
              <w:t xml:space="preserve">ain </w:t>
            </w:r>
            <w:r>
              <w:t>b</w:t>
            </w:r>
            <w:r w:rsidRPr="00020C05">
              <w:t xml:space="preserve">oard or the </w:t>
            </w:r>
            <w:r w:rsidRPr="00FF7704">
              <w:t>ALT</w:t>
            </w:r>
            <w:r w:rsidRPr="00FF7704">
              <w:rPr>
                <w:vertAlign w:val="superscript"/>
              </w:rPr>
              <w:t>X</w:t>
            </w:r>
          </w:p>
        </w:tc>
      </w:tr>
      <w:tr w:rsidR="003A3FFE" w:rsidRPr="00020C05" w14:paraId="343FC9B5" w14:textId="77777777" w:rsidTr="002C5997">
        <w:tc>
          <w:tcPr>
            <w:tcW w:w="2268" w:type="dxa"/>
          </w:tcPr>
          <w:p w14:paraId="136F36A6" w14:textId="77777777" w:rsidR="003A3FFE" w:rsidRDefault="003A3FFE" w:rsidP="002C5997">
            <w:pPr>
              <w:pStyle w:val="tabletext"/>
              <w:spacing w:before="60" w:after="60"/>
              <w:ind w:left="113" w:right="113"/>
              <w:rPr>
                <w:rFonts w:eastAsia="MS Mincho"/>
              </w:rPr>
            </w:pPr>
            <w:r>
              <w:rPr>
                <w:rFonts w:eastAsia="MS Mincho"/>
              </w:rPr>
              <w:t>viable assets</w:t>
            </w:r>
          </w:p>
        </w:tc>
        <w:tc>
          <w:tcPr>
            <w:tcW w:w="288" w:type="dxa"/>
          </w:tcPr>
          <w:p w14:paraId="2C903C32" w14:textId="77777777" w:rsidR="003A3FFE" w:rsidRPr="000E3B76" w:rsidRDefault="003A3FFE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3462255A" w14:textId="77777777" w:rsidR="003A3FFE" w:rsidRPr="00020C05" w:rsidRDefault="003A3FFE" w:rsidP="002C5997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  <w:r w:rsidRPr="00020C05">
              <w:t>the acquisition of assets by the applicant that will on its own enable the</w:t>
            </w:r>
            <w:r>
              <w:t xml:space="preserve"> SPAC</w:t>
            </w:r>
            <w:r w:rsidRPr="00020C05">
              <w:t xml:space="preserve"> to qualify for a listing</w:t>
            </w:r>
            <w:r>
              <w:t xml:space="preserve"> on</w:t>
            </w:r>
            <w:r w:rsidRPr="00020C05">
              <w:t xml:space="preserve"> the </w:t>
            </w:r>
            <w:r>
              <w:t>m</w:t>
            </w:r>
            <w:r w:rsidRPr="00020C05">
              <w:t xml:space="preserve">ain </w:t>
            </w:r>
            <w:r>
              <w:t>b</w:t>
            </w:r>
            <w:r w:rsidRPr="00020C05">
              <w:t xml:space="preserve">oard or </w:t>
            </w:r>
            <w:r>
              <w:t xml:space="preserve">the </w:t>
            </w:r>
            <w:r w:rsidRPr="00FF7704">
              <w:t>ALT</w:t>
            </w:r>
            <w:r w:rsidRPr="00FF7704">
              <w:rPr>
                <w:vertAlign w:val="superscript"/>
              </w:rPr>
              <w:t>X</w:t>
            </w:r>
          </w:p>
        </w:tc>
      </w:tr>
    </w:tbl>
    <w:p w14:paraId="66C3125C" w14:textId="77777777" w:rsidR="00226F14" w:rsidRDefault="00226F14">
      <w:pPr>
        <w:rPr>
          <w:lang w:val="en-US"/>
        </w:rPr>
      </w:pPr>
    </w:p>
    <w:p w14:paraId="6F808605" w14:textId="0AFA7D78" w:rsidR="00EA2923" w:rsidRPr="00EA2923" w:rsidRDefault="00EA2923">
      <w:pPr>
        <w:rPr>
          <w:b/>
          <w:bCs/>
          <w:lang w:val="en-US"/>
        </w:rPr>
      </w:pPr>
      <w:r w:rsidRPr="00EA2923">
        <w:rPr>
          <w:b/>
          <w:bCs/>
          <w:lang w:val="en-US"/>
        </w:rPr>
        <w:t xml:space="preserve">New </w:t>
      </w:r>
      <w:r w:rsidR="003B57B3" w:rsidRPr="00EA2923">
        <w:rPr>
          <w:b/>
          <w:bCs/>
          <w:lang w:val="en-US"/>
        </w:rPr>
        <w:t>Definition</w:t>
      </w:r>
      <w:r w:rsidR="003B57B3">
        <w:rPr>
          <w:b/>
          <w:bCs/>
          <w:lang w:val="en-US"/>
        </w:rPr>
        <w:t>s</w:t>
      </w:r>
    </w:p>
    <w:p w14:paraId="51802006" w14:textId="77777777" w:rsidR="00EA2923" w:rsidRDefault="00EA2923">
      <w:pPr>
        <w:rPr>
          <w:lang w:val="en-US"/>
        </w:rPr>
      </w:pPr>
    </w:p>
    <w:tbl>
      <w:tblPr>
        <w:tblW w:w="7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8"/>
        <w:gridCol w:w="5367"/>
      </w:tblGrid>
      <w:tr w:rsidR="00FD4D85" w:rsidRPr="000E3B76" w14:paraId="4C65EE18" w14:textId="77777777" w:rsidTr="002C5997">
        <w:tc>
          <w:tcPr>
            <w:tcW w:w="2268" w:type="dxa"/>
          </w:tcPr>
          <w:p w14:paraId="01B94B6C" w14:textId="4037CAF3" w:rsidR="00FD4D85" w:rsidRPr="000E3B76" w:rsidRDefault="0068046B" w:rsidP="002C5997">
            <w:pPr>
              <w:pStyle w:val="tabletext"/>
              <w:spacing w:before="60" w:after="60"/>
              <w:ind w:left="113" w:right="113"/>
            </w:pPr>
            <w:ins w:id="15" w:author="Alwyn Fouchee" w:date="2024-08-12T10:30:00Z" w16du:dateUtc="2024-08-12T08:30:00Z">
              <w:r>
                <w:rPr>
                  <w:rFonts w:eastAsia="MS Mincho"/>
                </w:rPr>
                <w:t>pyramid company</w:t>
              </w:r>
              <w:r w:rsidRPr="000E3B76">
                <w:footnoteReference w:customMarkFollows="1" w:id="6"/>
                <w:t> </w:t>
              </w:r>
            </w:ins>
          </w:p>
        </w:tc>
        <w:tc>
          <w:tcPr>
            <w:tcW w:w="288" w:type="dxa"/>
          </w:tcPr>
          <w:p w14:paraId="3C8F2F33" w14:textId="77777777" w:rsidR="00FD4D85" w:rsidRPr="000E3B76" w:rsidRDefault="00FD4D85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5C127D83" w14:textId="77777777" w:rsidR="00FD4D85" w:rsidRPr="000E3B76" w:rsidRDefault="00FD4D85" w:rsidP="002C5997">
            <w:pPr>
              <w:pStyle w:val="tabletext"/>
              <w:spacing w:before="60" w:after="60"/>
              <w:ind w:left="113" w:right="113"/>
            </w:pPr>
            <w:r>
              <w:rPr>
                <w:rFonts w:eastAsia="MS Mincho"/>
              </w:rPr>
              <w:t>where</w:t>
            </w:r>
            <w:r w:rsidRPr="000E3B7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an issuer</w:t>
            </w:r>
            <w:r w:rsidRPr="000E3B76">
              <w:rPr>
                <w:rFonts w:eastAsia="MS Mincho"/>
              </w:rPr>
              <w:t> –</w:t>
            </w:r>
          </w:p>
        </w:tc>
      </w:tr>
      <w:tr w:rsidR="00FD4D85" w:rsidRPr="000E3B76" w14:paraId="6A3E54D8" w14:textId="77777777" w:rsidTr="002C5997">
        <w:tc>
          <w:tcPr>
            <w:tcW w:w="2268" w:type="dxa"/>
          </w:tcPr>
          <w:p w14:paraId="7D6BF0F2" w14:textId="12FD1B5A" w:rsidR="00FD4D85" w:rsidRPr="000E3B76" w:rsidRDefault="00B9281A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</w:pPr>
            <w:ins w:id="17" w:author="Alwyn Fouchee" w:date="2024-08-12T10:31:00Z" w16du:dateUtc="2024-08-12T08:31:00Z">
              <w:r>
                <w:t>[From Section 14, par 14.4)</w:t>
              </w:r>
            </w:ins>
          </w:p>
        </w:tc>
        <w:tc>
          <w:tcPr>
            <w:tcW w:w="288" w:type="dxa"/>
          </w:tcPr>
          <w:p w14:paraId="31077923" w14:textId="77777777" w:rsidR="00FD4D85" w:rsidRPr="000E3B76" w:rsidRDefault="00FD4D85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</w:pPr>
          </w:p>
        </w:tc>
        <w:tc>
          <w:tcPr>
            <w:tcW w:w="5367" w:type="dxa"/>
          </w:tcPr>
          <w:p w14:paraId="06BF0C0F" w14:textId="5D9839B5" w:rsidR="00FD4D85" w:rsidRPr="000E3B76" w:rsidRDefault="00FD4D85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 w:rsidRPr="000E3B76">
              <w:t>(a)</w:t>
            </w:r>
            <w:r w:rsidRPr="000E3B76">
              <w:tab/>
            </w:r>
            <w:del w:id="18" w:author="Alwyn Fouchee" w:date="2024-08-12T10:31:00Z" w16du:dateUtc="2024-08-12T08:31:00Z">
              <w:r w:rsidR="00765416" w:rsidDel="00765416">
                <w:delText xml:space="preserve">may </w:delText>
              </w:r>
            </w:del>
            <w:r>
              <w:rPr>
                <w:szCs w:val="18"/>
              </w:rPr>
              <w:t>exercise</w:t>
            </w:r>
            <w:ins w:id="19" w:author="Alwyn Fouchee" w:date="2024-08-12T10:32:00Z" w16du:dateUtc="2024-08-12T08:32:00Z">
              <w:r w:rsidR="00765416">
                <w:rPr>
                  <w:szCs w:val="18"/>
                </w:rPr>
                <w:t>s</w:t>
              </w:r>
            </w:ins>
            <w:del w:id="20" w:author="Alwyn Fouchee" w:date="2024-08-12T10:32:00Z" w16du:dateUtc="2024-08-12T08:32:00Z">
              <w:r w:rsidR="00765416" w:rsidDel="00765416">
                <w:rPr>
                  <w:szCs w:val="18"/>
                </w:rPr>
                <w:delText xml:space="preserve"> or cause the exercise</w:delText>
              </w:r>
              <w:r w:rsidR="00302C09" w:rsidDel="00302C09">
                <w:rPr>
                  <w:szCs w:val="18"/>
                </w:rPr>
                <w:delText xml:space="preserve"> of</w:delText>
              </w:r>
            </w:del>
            <w:r>
              <w:rPr>
                <w:szCs w:val="18"/>
              </w:rPr>
              <w:t xml:space="preserve"> </w:t>
            </w:r>
            <w:ins w:id="21" w:author="Alwyn Fouchee" w:date="2024-08-12T10:33:00Z" w16du:dateUtc="2024-08-12T08:33:00Z">
              <w:r w:rsidR="00E931DF">
                <w:rPr>
                  <w:szCs w:val="18"/>
                </w:rPr>
                <w:t xml:space="preserve">more than </w:t>
              </w:r>
            </w:ins>
            <w:r w:rsidRPr="00524D27">
              <w:rPr>
                <w:szCs w:val="18"/>
              </w:rPr>
              <w:t>50%</w:t>
            </w:r>
            <w:del w:id="22" w:author="Alwyn Fouchee" w:date="2024-08-12T10:33:00Z" w16du:dateUtc="2024-08-12T08:33:00Z">
              <w:r w:rsidR="00E931DF" w:rsidDel="00E931DF">
                <w:rPr>
                  <w:szCs w:val="18"/>
                </w:rPr>
                <w:delText xml:space="preserve"> or more</w:delText>
              </w:r>
            </w:del>
            <w:r>
              <w:rPr>
                <w:szCs w:val="18"/>
              </w:rPr>
              <w:t xml:space="preserve"> </w:t>
            </w:r>
            <w:r w:rsidRPr="00524D27">
              <w:rPr>
                <w:szCs w:val="18"/>
              </w:rPr>
              <w:t>of the total voting rights of the equity securities of a listed company (“listed controlled company”);</w:t>
            </w:r>
          </w:p>
        </w:tc>
      </w:tr>
      <w:tr w:rsidR="00FD4D85" w:rsidRPr="000E3B76" w14:paraId="06B68F57" w14:textId="77777777" w:rsidTr="002C5997">
        <w:tc>
          <w:tcPr>
            <w:tcW w:w="2268" w:type="dxa"/>
          </w:tcPr>
          <w:p w14:paraId="7449C18D" w14:textId="77777777" w:rsidR="00FD4D85" w:rsidRPr="000E3B76" w:rsidRDefault="00FD4D85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4C932B51" w14:textId="77777777" w:rsidR="00FD4D85" w:rsidRPr="000E3B76" w:rsidRDefault="00FD4D85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44F1AE3F" w14:textId="6CAABC3E" w:rsidR="00FD4D85" w:rsidRPr="000E3B76" w:rsidRDefault="00FD4D85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r w:rsidRPr="000E3B76">
              <w:rPr>
                <w:rFonts w:eastAsia="MS Mincho"/>
              </w:rPr>
              <w:t>(b)</w:t>
            </w:r>
            <w:r w:rsidRPr="000E3B76">
              <w:rPr>
                <w:rFonts w:eastAsia="MS Mincho"/>
              </w:rPr>
              <w:tab/>
            </w:r>
            <w:r w:rsidRPr="00524D27">
              <w:rPr>
                <w:szCs w:val="18"/>
              </w:rPr>
              <w:t xml:space="preserve">derives 75% or more of its total attributable income before tax from such listed controlled company, </w:t>
            </w:r>
            <w:r w:rsidRPr="00524D27">
              <w:rPr>
                <w:bCs/>
                <w:szCs w:val="18"/>
              </w:rPr>
              <w:t xml:space="preserve">or </w:t>
            </w:r>
            <w:r w:rsidRPr="00524D27">
              <w:rPr>
                <w:szCs w:val="18"/>
              </w:rPr>
              <w:t xml:space="preserve">the value of its </w:t>
            </w:r>
            <w:r>
              <w:rPr>
                <w:szCs w:val="18"/>
              </w:rPr>
              <w:t>shareholding</w:t>
            </w:r>
            <w:r w:rsidRPr="00524D27">
              <w:rPr>
                <w:szCs w:val="18"/>
              </w:rPr>
              <w:t xml:space="preserve"> in the listed controlled company represents</w:t>
            </w:r>
            <w:r>
              <w:rPr>
                <w:szCs w:val="18"/>
              </w:rPr>
              <w:t xml:space="preserve"> </w:t>
            </w:r>
            <w:ins w:id="23" w:author="Alwyn Fouchee" w:date="2024-08-12T10:34:00Z" w16du:dateUtc="2024-08-12T08:34:00Z">
              <w:r w:rsidR="00A57730">
                <w:rPr>
                  <w:szCs w:val="18"/>
                </w:rPr>
                <w:t>more than</w:t>
              </w:r>
            </w:ins>
            <w:r>
              <w:rPr>
                <w:szCs w:val="18"/>
              </w:rPr>
              <w:t xml:space="preserve"> </w:t>
            </w:r>
            <w:r w:rsidRPr="00524D27">
              <w:rPr>
                <w:szCs w:val="18"/>
              </w:rPr>
              <w:t>50%</w:t>
            </w:r>
            <w:del w:id="24" w:author="Alwyn Fouchee" w:date="2024-08-12T10:33:00Z" w16du:dateUtc="2024-08-12T08:33:00Z">
              <w:r w:rsidR="00A57730" w:rsidDel="00A57730">
                <w:rPr>
                  <w:szCs w:val="18"/>
                </w:rPr>
                <w:delText xml:space="preserve"> or more</w:delText>
              </w:r>
            </w:del>
            <w:r>
              <w:rPr>
                <w:szCs w:val="18"/>
              </w:rPr>
              <w:t xml:space="preserve"> o</w:t>
            </w:r>
            <w:r w:rsidRPr="00524D27">
              <w:rPr>
                <w:szCs w:val="18"/>
              </w:rPr>
              <w:t>f its gross assets, with both measured, as far as possible, at fair value</w:t>
            </w:r>
            <w:r>
              <w:rPr>
                <w:szCs w:val="18"/>
              </w:rPr>
              <w:t>; and</w:t>
            </w:r>
          </w:p>
        </w:tc>
      </w:tr>
      <w:tr w:rsidR="00FD4D85" w:rsidRPr="000E3B76" w14:paraId="75AD189A" w14:textId="77777777" w:rsidTr="002C5997">
        <w:tc>
          <w:tcPr>
            <w:tcW w:w="2268" w:type="dxa"/>
          </w:tcPr>
          <w:p w14:paraId="24A5B807" w14:textId="77777777" w:rsidR="00FD4D85" w:rsidRPr="000E3B76" w:rsidRDefault="00FD4D85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04919999" w14:textId="77777777" w:rsidR="00FD4D85" w:rsidRPr="000E3B76" w:rsidRDefault="00FD4D85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65617B67" w14:textId="77777777" w:rsidR="0068046B" w:rsidRDefault="0068046B" w:rsidP="0068046B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  <w:rPr>
                <w:ins w:id="25" w:author="Alwyn Fouchee" w:date="2024-08-12T10:31:00Z" w16du:dateUtc="2024-08-12T08:31:00Z"/>
                <w:szCs w:val="18"/>
              </w:rPr>
            </w:pPr>
            <w:ins w:id="26" w:author="Alwyn Fouchee" w:date="2024-08-12T10:31:00Z" w16du:dateUtc="2024-08-12T08:31:00Z">
              <w:r w:rsidRPr="000E3B76">
                <w:rPr>
                  <w:rFonts w:eastAsia="MS Mincho"/>
                  <w:lang w:val="en-US"/>
                </w:rPr>
                <w:t>(c)</w:t>
              </w:r>
              <w:r w:rsidRPr="000E3B76">
                <w:rPr>
                  <w:rFonts w:eastAsia="MS Mincho"/>
                  <w:lang w:val="en-US"/>
                </w:rPr>
                <w:tab/>
              </w:r>
              <w:r w:rsidRPr="00524D27">
                <w:rPr>
                  <w:szCs w:val="18"/>
                </w:rPr>
                <w:t xml:space="preserve">is unable to demonstrate </w:t>
              </w:r>
              <w:r>
                <w:rPr>
                  <w:szCs w:val="18"/>
                </w:rPr>
                <w:t>to the JSE that it has:</w:t>
              </w:r>
            </w:ins>
          </w:p>
          <w:p w14:paraId="67C81241" w14:textId="77777777" w:rsidR="0068046B" w:rsidRDefault="0068046B" w:rsidP="0068046B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  <w:rPr>
                <w:ins w:id="27" w:author="Alwyn Fouchee" w:date="2024-08-12T10:31:00Z" w16du:dateUtc="2024-08-12T08:31:00Z"/>
                <w:szCs w:val="18"/>
              </w:rPr>
            </w:pPr>
            <w:ins w:id="28" w:author="Alwyn Fouchee" w:date="2024-08-12T10:31:00Z" w16du:dateUtc="2024-08-12T08:31:00Z">
              <w:r>
                <w:rPr>
                  <w:szCs w:val="18"/>
                </w:rPr>
                <w:t xml:space="preserve">       </w:t>
              </w:r>
              <w:r w:rsidRPr="00524D27">
                <w:rPr>
                  <w:szCs w:val="18"/>
                </w:rPr>
                <w:t xml:space="preserve"> </w:t>
              </w:r>
              <w:r>
                <w:rPr>
                  <w:szCs w:val="18"/>
                </w:rPr>
                <w:t xml:space="preserve">(i) a </w:t>
              </w:r>
              <w:r w:rsidRPr="00524D27">
                <w:rPr>
                  <w:szCs w:val="18"/>
                </w:rPr>
                <w:t>business of substance</w:t>
              </w:r>
              <w:r>
                <w:rPr>
                  <w:szCs w:val="18"/>
                </w:rPr>
                <w:t xml:space="preserve">; or </w:t>
              </w:r>
            </w:ins>
          </w:p>
          <w:p w14:paraId="792AAFF4" w14:textId="2CE5E58C" w:rsidR="00FD4D85" w:rsidRPr="000E3B76" w:rsidRDefault="0068046B" w:rsidP="0068046B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</w:pPr>
            <w:ins w:id="29" w:author="Alwyn Fouchee" w:date="2024-08-12T10:31:00Z" w16du:dateUtc="2024-08-12T08:31:00Z">
              <w:r>
                <w:rPr>
                  <w:szCs w:val="18"/>
                </w:rPr>
                <w:t xml:space="preserve">        (ii) a business that may</w:t>
              </w:r>
              <w:r w:rsidRPr="00524D27">
                <w:rPr>
                  <w:szCs w:val="18"/>
                </w:rPr>
                <w:t xml:space="preserve"> qualify for listing</w:t>
              </w:r>
              <w:r>
                <w:rPr>
                  <w:szCs w:val="18"/>
                </w:rPr>
                <w:t>,</w:t>
              </w:r>
              <w:r w:rsidRPr="00524D27">
                <w:rPr>
                  <w:szCs w:val="18"/>
                </w:rPr>
                <w:t xml:space="preserve"> in its own right, without the </w:t>
              </w:r>
              <w:r>
                <w:rPr>
                  <w:szCs w:val="18"/>
                </w:rPr>
                <w:t xml:space="preserve">interest held in the </w:t>
              </w:r>
              <w:r w:rsidRPr="00524D27">
                <w:rPr>
                  <w:szCs w:val="18"/>
                </w:rPr>
                <w:t>listed controlled company</w:t>
              </w:r>
            </w:ins>
          </w:p>
        </w:tc>
      </w:tr>
      <w:tr w:rsidR="0007459C" w:rsidRPr="000E3B76" w14:paraId="33B43032" w14:textId="77777777" w:rsidTr="002C5997">
        <w:tc>
          <w:tcPr>
            <w:tcW w:w="2268" w:type="dxa"/>
          </w:tcPr>
          <w:p w14:paraId="2D36AE20" w14:textId="77777777" w:rsidR="0007459C" w:rsidRPr="000E3B76" w:rsidRDefault="0007459C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25C2D1F3" w14:textId="77777777" w:rsidR="0007459C" w:rsidRPr="000E3B76" w:rsidRDefault="0007459C" w:rsidP="002C5997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3DFD2654" w14:textId="77777777" w:rsidR="0007459C" w:rsidRPr="000E3B76" w:rsidRDefault="0007459C" w:rsidP="002C5997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  <w:rPr>
                <w:rFonts w:eastAsia="MS Mincho"/>
                <w:lang w:val="en-US"/>
              </w:rPr>
            </w:pPr>
          </w:p>
        </w:tc>
      </w:tr>
      <w:tr w:rsidR="0007459C" w:rsidRPr="000E3B76" w14:paraId="3EE9D68D" w14:textId="77777777" w:rsidTr="0007459C">
        <w:tc>
          <w:tcPr>
            <w:tcW w:w="2268" w:type="dxa"/>
          </w:tcPr>
          <w:p w14:paraId="70610515" w14:textId="5448FBC0" w:rsidR="0007459C" w:rsidRPr="003153D3" w:rsidRDefault="0007459C" w:rsidP="0007459C">
            <w:pPr>
              <w:pStyle w:val="tabletext"/>
              <w:spacing w:before="60" w:after="60"/>
              <w:ind w:left="113" w:righ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14:paraId="550CDA6F" w14:textId="77777777" w:rsidR="0007459C" w:rsidRPr="000E3B76" w:rsidRDefault="0007459C" w:rsidP="0007459C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6924AC10" w14:textId="22B27908" w:rsidR="0007459C" w:rsidRPr="0007459C" w:rsidRDefault="0007459C" w:rsidP="00F10710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</w:p>
        </w:tc>
      </w:tr>
      <w:tr w:rsidR="0007459C" w:rsidRPr="000E3B76" w14:paraId="4394B882" w14:textId="77777777" w:rsidTr="0007459C">
        <w:tc>
          <w:tcPr>
            <w:tcW w:w="2268" w:type="dxa"/>
          </w:tcPr>
          <w:p w14:paraId="2BD8B8EA" w14:textId="411DD1B9" w:rsidR="0007459C" w:rsidRPr="00EC00FC" w:rsidRDefault="0007459C" w:rsidP="00EA2923">
            <w:pPr>
              <w:pStyle w:val="tabletext"/>
              <w:spacing w:before="60" w:after="60"/>
              <w:ind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14:paraId="343AACBE" w14:textId="77777777" w:rsidR="0007459C" w:rsidRPr="000E3B76" w:rsidRDefault="0007459C" w:rsidP="0007459C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4A01D6A8" w14:textId="4851C9CF" w:rsidR="0007459C" w:rsidRPr="0007459C" w:rsidRDefault="0007459C" w:rsidP="00F10710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</w:p>
        </w:tc>
      </w:tr>
      <w:tr w:rsidR="0007459C" w:rsidRPr="000E3B76" w14:paraId="55B3F1DF" w14:textId="77777777" w:rsidTr="0007459C">
        <w:tc>
          <w:tcPr>
            <w:tcW w:w="2268" w:type="dxa"/>
          </w:tcPr>
          <w:p w14:paraId="3B772606" w14:textId="351EE828" w:rsidR="0007459C" w:rsidRPr="000E3B76" w:rsidRDefault="0007459C" w:rsidP="0007459C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64FA8301" w14:textId="77777777" w:rsidR="0007459C" w:rsidRPr="000E3B76" w:rsidRDefault="0007459C" w:rsidP="0007459C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79809A7F" w14:textId="1B80BEA8" w:rsidR="0007459C" w:rsidRPr="0007459C" w:rsidRDefault="0007459C" w:rsidP="00F10710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</w:p>
        </w:tc>
      </w:tr>
      <w:tr w:rsidR="00E638BB" w:rsidRPr="000E3B76" w14:paraId="0091D80B" w14:textId="77777777" w:rsidTr="005605EF">
        <w:tc>
          <w:tcPr>
            <w:tcW w:w="2268" w:type="dxa"/>
          </w:tcPr>
          <w:p w14:paraId="67C597C5" w14:textId="6696A955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  <w:ins w:id="30" w:author="Alwyn Fouchee" w:date="2024-08-12T10:30:00Z" w16du:dateUtc="2024-08-12T08:30:00Z">
              <w:r>
                <w:t>preference shares</w:t>
              </w:r>
            </w:ins>
          </w:p>
        </w:tc>
        <w:tc>
          <w:tcPr>
            <w:tcW w:w="288" w:type="dxa"/>
          </w:tcPr>
          <w:p w14:paraId="225C4B31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49BD5C7C" w14:textId="3CEB1472" w:rsidR="00E638BB" w:rsidRPr="005605EF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  <w:rPr>
                <w:rFonts w:eastAsia="MS Mincho"/>
                <w:lang w:val="en-US"/>
              </w:rPr>
            </w:pPr>
            <w:ins w:id="31" w:author="Alwyn Fouchee" w:date="2024-08-12T10:30:00Z" w16du:dateUtc="2024-08-12T08:30:00Z">
              <w:r w:rsidRPr="005605EF">
                <w:rPr>
                  <w:rFonts w:eastAsia="MS Mincho"/>
                  <w:lang w:val="en-US"/>
                </w:rPr>
                <w:t>securities that:</w:t>
              </w:r>
            </w:ins>
          </w:p>
        </w:tc>
      </w:tr>
      <w:tr w:rsidR="00E638BB" w:rsidRPr="000E3B76" w14:paraId="6236EAF4" w14:textId="77777777" w:rsidTr="005605EF">
        <w:tc>
          <w:tcPr>
            <w:tcW w:w="2268" w:type="dxa"/>
          </w:tcPr>
          <w:p w14:paraId="7619CD0C" w14:textId="7C0F7718" w:rsidR="00E638BB" w:rsidRPr="000E3B76" w:rsidRDefault="0068046B" w:rsidP="00E638BB">
            <w:pPr>
              <w:pStyle w:val="tabletext"/>
              <w:spacing w:before="60" w:after="60"/>
              <w:ind w:left="113" w:right="113"/>
            </w:pPr>
            <w:ins w:id="32" w:author="Alwyn Fouchee" w:date="2024-08-12T10:30:00Z" w16du:dateUtc="2024-08-12T08:30:00Z">
              <w:r>
                <w:t>(</w:t>
              </w:r>
            </w:ins>
            <w:ins w:id="33" w:author="Alwyn Fouchee" w:date="2024-08-12T10:37:00Z" w16du:dateUtc="2024-08-12T08:37:00Z">
              <w:r w:rsidR="003F2549">
                <w:t xml:space="preserve">applies to </w:t>
              </w:r>
            </w:ins>
            <w:ins w:id="34" w:author="Alwyn Fouchee" w:date="2024-08-12T10:30:00Z" w16du:dateUtc="2024-08-12T08:30:00Z">
              <w:r>
                <w:t>Section 14)</w:t>
              </w:r>
            </w:ins>
          </w:p>
        </w:tc>
        <w:tc>
          <w:tcPr>
            <w:tcW w:w="288" w:type="dxa"/>
          </w:tcPr>
          <w:p w14:paraId="56DC4842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5BCCFDF1" w14:textId="0F5C588F" w:rsidR="00E638BB" w:rsidRPr="005605EF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  <w:rPr>
                <w:rFonts w:eastAsia="MS Mincho"/>
                <w:lang w:val="en-US"/>
              </w:rPr>
            </w:pPr>
            <w:ins w:id="35" w:author="Alwyn Fouchee" w:date="2024-08-12T10:30:00Z" w16du:dateUtc="2024-08-12T08:30:00Z">
              <w:r w:rsidRPr="005605EF">
                <w:rPr>
                  <w:rFonts w:eastAsia="MS Mincho"/>
                  <w:lang w:val="en-US"/>
                </w:rPr>
                <w:t>1</w:t>
              </w:r>
              <w:r w:rsidRPr="005605EF">
                <w:rPr>
                  <w:rFonts w:eastAsia="MS Mincho"/>
                  <w:lang w:val="en-US"/>
                </w:rPr>
                <w:tab/>
                <w:t xml:space="preserve">have voting rights at annual/general meetings, in relation to items that will affect their terms and conditions; </w:t>
              </w:r>
            </w:ins>
            <w:ins w:id="36" w:author="Alwyn Fouchee" w:date="2024-08-12T10:36:00Z" w16du:dateUtc="2024-08-12T08:36:00Z">
              <w:r w:rsidR="009E0E88">
                <w:rPr>
                  <w:rFonts w:eastAsia="MS Mincho"/>
                  <w:lang w:val="en-US"/>
                </w:rPr>
                <w:t>and</w:t>
              </w:r>
            </w:ins>
          </w:p>
        </w:tc>
      </w:tr>
      <w:tr w:rsidR="00E638BB" w:rsidRPr="000E3B76" w14:paraId="28861B1C" w14:textId="77777777" w:rsidTr="005605EF">
        <w:tc>
          <w:tcPr>
            <w:tcW w:w="2268" w:type="dxa"/>
          </w:tcPr>
          <w:p w14:paraId="6FE07BC3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11F8E1FA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1401EA4C" w14:textId="68A37C5A" w:rsidR="00E638BB" w:rsidRPr="005605EF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567" w:right="113" w:hanging="454"/>
              <w:jc w:val="both"/>
              <w:rPr>
                <w:rFonts w:eastAsia="MS Mincho"/>
                <w:lang w:val="en-US"/>
              </w:rPr>
            </w:pPr>
            <w:ins w:id="37" w:author="Alwyn Fouchee" w:date="2024-08-12T10:30:00Z" w16du:dateUtc="2024-08-12T08:30:00Z">
              <w:r w:rsidRPr="005605EF">
                <w:rPr>
                  <w:rFonts w:eastAsia="MS Mincho"/>
                  <w:lang w:val="en-US"/>
                </w:rPr>
                <w:t>2</w:t>
              </w:r>
              <w:r w:rsidRPr="005605EF">
                <w:rPr>
                  <w:rFonts w:eastAsia="MS Mincho"/>
                  <w:lang w:val="en-US"/>
                </w:rPr>
                <w:tab/>
                <w:t>will not return the initial capital investment to the preference shareholder, at a predetermined date</w:t>
              </w:r>
            </w:ins>
          </w:p>
        </w:tc>
      </w:tr>
      <w:tr w:rsidR="00E638BB" w:rsidRPr="000E3B76" w14:paraId="0F34E954" w14:textId="77777777" w:rsidTr="005605EF">
        <w:tc>
          <w:tcPr>
            <w:tcW w:w="2268" w:type="dxa"/>
          </w:tcPr>
          <w:p w14:paraId="3BCACF2C" w14:textId="695E021E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6E7AA831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21AD44CB" w14:textId="3613029D" w:rsidR="00E638BB" w:rsidRPr="005605EF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  <w:rPr>
                <w:rFonts w:eastAsia="MS Mincho"/>
                <w:lang w:val="en-US"/>
              </w:rPr>
            </w:pPr>
          </w:p>
        </w:tc>
      </w:tr>
      <w:tr w:rsidR="00E638BB" w:rsidRPr="000E3B76" w14:paraId="21EDE02D" w14:textId="77777777" w:rsidTr="005605EF">
        <w:tc>
          <w:tcPr>
            <w:tcW w:w="2268" w:type="dxa"/>
          </w:tcPr>
          <w:p w14:paraId="0A353D35" w14:textId="60435053" w:rsidR="00E638BB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288" w:type="dxa"/>
          </w:tcPr>
          <w:p w14:paraId="3779D85F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586E7E3D" w14:textId="475E281C" w:rsidR="00E638BB" w:rsidRPr="00020C05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right="113"/>
              <w:jc w:val="both"/>
            </w:pPr>
          </w:p>
        </w:tc>
      </w:tr>
      <w:tr w:rsidR="00E638BB" w:rsidRPr="000E3B76" w14:paraId="64326E29" w14:textId="77777777" w:rsidTr="005605EF">
        <w:tc>
          <w:tcPr>
            <w:tcW w:w="2268" w:type="dxa"/>
          </w:tcPr>
          <w:p w14:paraId="4E676C47" w14:textId="0467E013" w:rsidR="00E638BB" w:rsidRDefault="00E638BB" w:rsidP="00E638BB">
            <w:pPr>
              <w:pStyle w:val="tabletext"/>
              <w:spacing w:before="60" w:after="60"/>
              <w:ind w:left="113" w:right="113"/>
            </w:pPr>
            <w:ins w:id="38" w:author="Alwyn Fouchee" w:date="2024-08-12T10:29:00Z" w16du:dateUtc="2024-08-12T08:29:00Z">
              <w:r>
                <w:t>net asset value</w:t>
              </w:r>
            </w:ins>
          </w:p>
        </w:tc>
        <w:tc>
          <w:tcPr>
            <w:tcW w:w="288" w:type="dxa"/>
          </w:tcPr>
          <w:p w14:paraId="70B1C551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6EEBB959" w14:textId="200BF286" w:rsidR="00E638BB" w:rsidRPr="00020C05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  <w:ins w:id="39" w:author="Alwyn Fouchee" w:date="2024-08-12T10:29:00Z" w16du:dateUtc="2024-08-12T08:29:00Z">
              <w:r>
                <w:rPr>
                  <w:rFonts w:eastAsia="MS Mincho"/>
                  <w:lang w:val="en-US"/>
                </w:rPr>
                <w:t>total assets minus total liabilities</w:t>
              </w:r>
            </w:ins>
          </w:p>
        </w:tc>
      </w:tr>
      <w:tr w:rsidR="00E638BB" w:rsidRPr="000E3B76" w14:paraId="6A3E1A77" w14:textId="77777777" w:rsidTr="005605EF">
        <w:tc>
          <w:tcPr>
            <w:tcW w:w="2268" w:type="dxa"/>
          </w:tcPr>
          <w:p w14:paraId="07879F65" w14:textId="12290B5F" w:rsidR="00E638BB" w:rsidRDefault="00E638BB" w:rsidP="00E638BB">
            <w:pPr>
              <w:pStyle w:val="tabletext"/>
              <w:spacing w:before="60" w:after="60"/>
              <w:ind w:left="113" w:right="113"/>
            </w:pPr>
            <w:ins w:id="40" w:author="Alwyn Fouchee" w:date="2024-08-12T10:30:00Z" w16du:dateUtc="2024-08-12T08:30:00Z">
              <w:r>
                <w:t>(</w:t>
              </w:r>
            </w:ins>
            <w:ins w:id="41" w:author="Alwyn Fouchee" w:date="2024-08-12T10:37:00Z" w16du:dateUtc="2024-08-12T08:37:00Z">
              <w:r w:rsidR="003F2549">
                <w:t xml:space="preserve">applies to </w:t>
              </w:r>
            </w:ins>
            <w:ins w:id="42" w:author="Alwyn Fouchee" w:date="2024-08-12T10:30:00Z" w16du:dateUtc="2024-08-12T08:30:00Z">
              <w:r>
                <w:t>Section 3)</w:t>
              </w:r>
            </w:ins>
          </w:p>
        </w:tc>
        <w:tc>
          <w:tcPr>
            <w:tcW w:w="288" w:type="dxa"/>
          </w:tcPr>
          <w:p w14:paraId="78FA8BAD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3ECD6F92" w14:textId="379349C3" w:rsidR="00E638BB" w:rsidRPr="00020C05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</w:p>
        </w:tc>
      </w:tr>
      <w:tr w:rsidR="00E638BB" w:rsidRPr="000E3B76" w14:paraId="07B2F3D8" w14:textId="77777777" w:rsidTr="005605EF">
        <w:tc>
          <w:tcPr>
            <w:tcW w:w="2268" w:type="dxa"/>
          </w:tcPr>
          <w:p w14:paraId="41F89D72" w14:textId="4EE517AC" w:rsidR="00E638BB" w:rsidRDefault="00E638BB" w:rsidP="00E638BB">
            <w:pPr>
              <w:pStyle w:val="tabletext"/>
              <w:spacing w:before="60" w:after="60"/>
              <w:ind w:left="113" w:right="113"/>
              <w:rPr>
                <w:rFonts w:eastAsia="MS Mincho"/>
              </w:rPr>
            </w:pPr>
          </w:p>
        </w:tc>
        <w:tc>
          <w:tcPr>
            <w:tcW w:w="288" w:type="dxa"/>
          </w:tcPr>
          <w:p w14:paraId="79BCF22E" w14:textId="77777777" w:rsidR="00E638BB" w:rsidRPr="000E3B76" w:rsidRDefault="00E638BB" w:rsidP="00E638BB">
            <w:pPr>
              <w:pStyle w:val="tabletext"/>
              <w:spacing w:before="60" w:after="60"/>
              <w:ind w:left="113" w:right="113"/>
            </w:pPr>
          </w:p>
        </w:tc>
        <w:tc>
          <w:tcPr>
            <w:tcW w:w="5367" w:type="dxa"/>
          </w:tcPr>
          <w:p w14:paraId="60A3D1C2" w14:textId="28818074" w:rsidR="00E638BB" w:rsidRPr="00020C05" w:rsidRDefault="00E638BB" w:rsidP="00E638BB">
            <w:pPr>
              <w:pStyle w:val="tabletext"/>
              <w:tabs>
                <w:tab w:val="left" w:pos="567"/>
              </w:tabs>
              <w:spacing w:before="60" w:after="60"/>
              <w:ind w:left="113" w:right="113"/>
              <w:jc w:val="both"/>
            </w:pPr>
          </w:p>
        </w:tc>
      </w:tr>
    </w:tbl>
    <w:p w14:paraId="2282746D" w14:textId="77777777" w:rsidR="00FD4D85" w:rsidRPr="00226F14" w:rsidRDefault="00FD4D85">
      <w:pPr>
        <w:rPr>
          <w:lang w:val="en-US"/>
        </w:rPr>
      </w:pPr>
    </w:p>
    <w:sectPr w:rsidR="00FD4D85" w:rsidRPr="00226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9314" w14:textId="77777777" w:rsidR="002149B4" w:rsidRDefault="002149B4" w:rsidP="00226F14">
      <w:pPr>
        <w:spacing w:before="0"/>
      </w:pPr>
      <w:r>
        <w:separator/>
      </w:r>
    </w:p>
  </w:endnote>
  <w:endnote w:type="continuationSeparator" w:id="0">
    <w:p w14:paraId="353E1B5B" w14:textId="77777777" w:rsidR="002149B4" w:rsidRDefault="002149B4" w:rsidP="00226F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CCED" w14:textId="77777777" w:rsidR="002149B4" w:rsidRDefault="002149B4" w:rsidP="00226F14">
      <w:pPr>
        <w:spacing w:before="0"/>
      </w:pPr>
      <w:r>
        <w:separator/>
      </w:r>
    </w:p>
  </w:footnote>
  <w:footnote w:type="continuationSeparator" w:id="0">
    <w:p w14:paraId="7F79EE8A" w14:textId="77777777" w:rsidR="002149B4" w:rsidRDefault="002149B4" w:rsidP="00226F14">
      <w:pPr>
        <w:spacing w:before="0"/>
      </w:pPr>
      <w:r>
        <w:continuationSeparator/>
      </w:r>
    </w:p>
  </w:footnote>
  <w:footnote w:id="1">
    <w:p w14:paraId="0F65A850" w14:textId="77777777" w:rsidR="00226F14" w:rsidRPr="00020C05" w:rsidRDefault="00226F14" w:rsidP="00226F14">
      <w:pPr>
        <w:pStyle w:val="footnotes"/>
        <w:rPr>
          <w:lang w:val="en-ZA"/>
        </w:rPr>
      </w:pPr>
      <w:r w:rsidRPr="00020C05">
        <w:tab/>
      </w:r>
    </w:p>
  </w:footnote>
  <w:footnote w:id="2">
    <w:p w14:paraId="49F6AE33" w14:textId="77777777" w:rsidR="00226F14" w:rsidRPr="00020C05" w:rsidRDefault="00226F14" w:rsidP="00226F14">
      <w:pPr>
        <w:pStyle w:val="footnotes"/>
      </w:pPr>
      <w:r w:rsidRPr="00020C05">
        <w:tab/>
      </w:r>
    </w:p>
  </w:footnote>
  <w:footnote w:id="3">
    <w:p w14:paraId="1785A9A8" w14:textId="77777777" w:rsidR="00226F14" w:rsidRPr="00020C05" w:rsidRDefault="00226F14" w:rsidP="00226F14">
      <w:pPr>
        <w:pStyle w:val="footnotes"/>
      </w:pPr>
    </w:p>
  </w:footnote>
  <w:footnote w:id="4">
    <w:p w14:paraId="3406B7FA" w14:textId="77777777" w:rsidR="00F250CE" w:rsidRPr="000E3B76" w:rsidRDefault="00F250CE" w:rsidP="00F250CE">
      <w:pPr>
        <w:pStyle w:val="footnotes"/>
        <w:rPr>
          <w:lang w:val="en-ZA"/>
        </w:rPr>
      </w:pPr>
    </w:p>
  </w:footnote>
  <w:footnote w:id="5">
    <w:p w14:paraId="7C695B44" w14:textId="77777777" w:rsidR="003A3FFE" w:rsidRPr="000E3B76" w:rsidRDefault="003A3FFE" w:rsidP="003A3FFE">
      <w:pPr>
        <w:pStyle w:val="footnotes"/>
        <w:rPr>
          <w:lang w:val="en-US"/>
        </w:rPr>
      </w:pPr>
    </w:p>
  </w:footnote>
  <w:footnote w:id="6">
    <w:p w14:paraId="3771B4CE" w14:textId="77777777" w:rsidR="0068046B" w:rsidRPr="000E3B76" w:rsidRDefault="0068046B" w:rsidP="0068046B">
      <w:pPr>
        <w:pStyle w:val="footnotes"/>
        <w:rPr>
          <w:ins w:id="16" w:author="Alwyn Fouchee" w:date="2024-08-12T10:30:00Z" w16du:dateUtc="2024-08-12T08:30:00Z"/>
          <w:lang w:val="en-US"/>
        </w:rPr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wyn Fouchee">
    <w15:presenceInfo w15:providerId="AD" w15:userId="S::AlwynF@jse.co.za::80767797-c8dd-43e2-ae96-ac4e90baaf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F3"/>
    <w:rsid w:val="000043BE"/>
    <w:rsid w:val="00037EA9"/>
    <w:rsid w:val="00063375"/>
    <w:rsid w:val="0007459C"/>
    <w:rsid w:val="00092466"/>
    <w:rsid w:val="000A0163"/>
    <w:rsid w:val="000A575E"/>
    <w:rsid w:val="000C717A"/>
    <w:rsid w:val="000D5551"/>
    <w:rsid w:val="001447E3"/>
    <w:rsid w:val="00166526"/>
    <w:rsid w:val="00170F61"/>
    <w:rsid w:val="00180112"/>
    <w:rsid w:val="001B2286"/>
    <w:rsid w:val="001B4778"/>
    <w:rsid w:val="001C3232"/>
    <w:rsid w:val="002149B4"/>
    <w:rsid w:val="00226308"/>
    <w:rsid w:val="00226F14"/>
    <w:rsid w:val="00234D73"/>
    <w:rsid w:val="00252EEA"/>
    <w:rsid w:val="00270D2A"/>
    <w:rsid w:val="002841C7"/>
    <w:rsid w:val="002870AD"/>
    <w:rsid w:val="002A1509"/>
    <w:rsid w:val="002C37A4"/>
    <w:rsid w:val="002D45F3"/>
    <w:rsid w:val="002E0108"/>
    <w:rsid w:val="00302C09"/>
    <w:rsid w:val="003153D3"/>
    <w:rsid w:val="003306CB"/>
    <w:rsid w:val="00340B53"/>
    <w:rsid w:val="00356D0C"/>
    <w:rsid w:val="003A3FFE"/>
    <w:rsid w:val="003B57B3"/>
    <w:rsid w:val="003C2A2E"/>
    <w:rsid w:val="003E7887"/>
    <w:rsid w:val="003F0C6C"/>
    <w:rsid w:val="003F2549"/>
    <w:rsid w:val="00410162"/>
    <w:rsid w:val="00420C50"/>
    <w:rsid w:val="00427478"/>
    <w:rsid w:val="004355D4"/>
    <w:rsid w:val="00443AE7"/>
    <w:rsid w:val="004608CC"/>
    <w:rsid w:val="004B615E"/>
    <w:rsid w:val="004B7861"/>
    <w:rsid w:val="004C11F4"/>
    <w:rsid w:val="004D442D"/>
    <w:rsid w:val="004F5464"/>
    <w:rsid w:val="0051546D"/>
    <w:rsid w:val="005160AC"/>
    <w:rsid w:val="0052739B"/>
    <w:rsid w:val="005605EF"/>
    <w:rsid w:val="0057518D"/>
    <w:rsid w:val="005832E9"/>
    <w:rsid w:val="0060792D"/>
    <w:rsid w:val="00617DC2"/>
    <w:rsid w:val="00664B39"/>
    <w:rsid w:val="0068046B"/>
    <w:rsid w:val="006E74F3"/>
    <w:rsid w:val="0070506B"/>
    <w:rsid w:val="00736F10"/>
    <w:rsid w:val="007553B0"/>
    <w:rsid w:val="00765416"/>
    <w:rsid w:val="00766624"/>
    <w:rsid w:val="00775948"/>
    <w:rsid w:val="00791953"/>
    <w:rsid w:val="0079283D"/>
    <w:rsid w:val="007B15D5"/>
    <w:rsid w:val="007B5B0F"/>
    <w:rsid w:val="007E1A3A"/>
    <w:rsid w:val="007F1E3D"/>
    <w:rsid w:val="0086573C"/>
    <w:rsid w:val="008671A4"/>
    <w:rsid w:val="008675D7"/>
    <w:rsid w:val="00867E23"/>
    <w:rsid w:val="00867EF9"/>
    <w:rsid w:val="0087760F"/>
    <w:rsid w:val="00882CB2"/>
    <w:rsid w:val="00886D38"/>
    <w:rsid w:val="00890378"/>
    <w:rsid w:val="008B0530"/>
    <w:rsid w:val="008F3AF9"/>
    <w:rsid w:val="0091338C"/>
    <w:rsid w:val="00953E48"/>
    <w:rsid w:val="009645DD"/>
    <w:rsid w:val="009A4BF6"/>
    <w:rsid w:val="009A6DA2"/>
    <w:rsid w:val="009B2942"/>
    <w:rsid w:val="009C5AFB"/>
    <w:rsid w:val="009E0E88"/>
    <w:rsid w:val="009E1C18"/>
    <w:rsid w:val="009F2340"/>
    <w:rsid w:val="009F4897"/>
    <w:rsid w:val="00A2449D"/>
    <w:rsid w:val="00A310B4"/>
    <w:rsid w:val="00A57730"/>
    <w:rsid w:val="00A8576F"/>
    <w:rsid w:val="00B61896"/>
    <w:rsid w:val="00B9281A"/>
    <w:rsid w:val="00B94118"/>
    <w:rsid w:val="00BA5944"/>
    <w:rsid w:val="00BB2B05"/>
    <w:rsid w:val="00BB4F64"/>
    <w:rsid w:val="00BC2898"/>
    <w:rsid w:val="00BD2B7E"/>
    <w:rsid w:val="00BE0489"/>
    <w:rsid w:val="00BF62FA"/>
    <w:rsid w:val="00C275C5"/>
    <w:rsid w:val="00C305B2"/>
    <w:rsid w:val="00C51791"/>
    <w:rsid w:val="00C85131"/>
    <w:rsid w:val="00CA6B46"/>
    <w:rsid w:val="00CB7EF1"/>
    <w:rsid w:val="00CD0185"/>
    <w:rsid w:val="00CE59E1"/>
    <w:rsid w:val="00D0335F"/>
    <w:rsid w:val="00D1204F"/>
    <w:rsid w:val="00D30442"/>
    <w:rsid w:val="00D40E8D"/>
    <w:rsid w:val="00D6505E"/>
    <w:rsid w:val="00D764A2"/>
    <w:rsid w:val="00D766D2"/>
    <w:rsid w:val="00DA31A7"/>
    <w:rsid w:val="00DB0108"/>
    <w:rsid w:val="00DB0FDB"/>
    <w:rsid w:val="00DE0962"/>
    <w:rsid w:val="00DE2A9B"/>
    <w:rsid w:val="00DF7973"/>
    <w:rsid w:val="00E04A9A"/>
    <w:rsid w:val="00E117DC"/>
    <w:rsid w:val="00E22A5A"/>
    <w:rsid w:val="00E30981"/>
    <w:rsid w:val="00E52C4A"/>
    <w:rsid w:val="00E638BB"/>
    <w:rsid w:val="00E8172A"/>
    <w:rsid w:val="00E931DF"/>
    <w:rsid w:val="00EA2923"/>
    <w:rsid w:val="00EC00FC"/>
    <w:rsid w:val="00EC449F"/>
    <w:rsid w:val="00EF5ACD"/>
    <w:rsid w:val="00EF769C"/>
    <w:rsid w:val="00F00465"/>
    <w:rsid w:val="00F10710"/>
    <w:rsid w:val="00F164AF"/>
    <w:rsid w:val="00F228EA"/>
    <w:rsid w:val="00F23FFC"/>
    <w:rsid w:val="00F250CE"/>
    <w:rsid w:val="00F37664"/>
    <w:rsid w:val="00F63D99"/>
    <w:rsid w:val="00F91C77"/>
    <w:rsid w:val="00FB25CE"/>
    <w:rsid w:val="00FB2B11"/>
    <w:rsid w:val="00FC4F6A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BAAE"/>
  <w15:chartTrackingRefBased/>
  <w15:docId w15:val="{E695EAF7-2605-4D32-9D27-106CF991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14"/>
    <w:pPr>
      <w:widowControl w:val="0"/>
      <w:spacing w:before="180"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5F3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F3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5F3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5F3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5F3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5F3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5F3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5F3"/>
    <w:pPr>
      <w:keepNext/>
      <w:keepLines/>
      <w:widowControl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5F3"/>
    <w:pPr>
      <w:keepNext/>
      <w:keepLines/>
      <w:widowControl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5F3"/>
    <w:pPr>
      <w:widowControl/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5F3"/>
    <w:pPr>
      <w:widowControl/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5F3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4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5F3"/>
    <w:pPr>
      <w:widowControl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4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5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5F3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text"/>
    <w:basedOn w:val="Normal"/>
    <w:rsid w:val="00226F14"/>
    <w:pPr>
      <w:spacing w:before="0"/>
      <w:jc w:val="left"/>
    </w:pPr>
    <w:rPr>
      <w:sz w:val="16"/>
    </w:rPr>
  </w:style>
  <w:style w:type="paragraph" w:customStyle="1" w:styleId="footnotes">
    <w:name w:val="footnotes"/>
    <w:basedOn w:val="Normal"/>
    <w:rsid w:val="00226F14"/>
    <w:pPr>
      <w:widowControl/>
      <w:tabs>
        <w:tab w:val="left" w:pos="340"/>
      </w:tabs>
      <w:spacing w:before="0"/>
      <w:ind w:left="340" w:hanging="340"/>
    </w:pPr>
    <w:rPr>
      <w:sz w:val="16"/>
    </w:rPr>
  </w:style>
  <w:style w:type="character" w:styleId="FootnoteReference">
    <w:name w:val="footnote reference"/>
    <w:semiHidden/>
    <w:rsid w:val="00226F14"/>
    <w:rPr>
      <w:vertAlign w:val="superscript"/>
    </w:rPr>
  </w:style>
  <w:style w:type="paragraph" w:styleId="Revision">
    <w:name w:val="Revision"/>
    <w:hidden/>
    <w:uiPriority w:val="99"/>
    <w:semiHidden/>
    <w:rsid w:val="00EC449F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9988790410B438D2E35F000D6401F" ma:contentTypeVersion="2" ma:contentTypeDescription="Create a new document." ma:contentTypeScope="" ma:versionID="1be7cf836eae4059155487283fa9d3be">
  <xsd:schema xmlns:xsd="http://www.w3.org/2001/XMLSchema" xmlns:xs="http://www.w3.org/2001/XMLSchema" xmlns:p="http://schemas.microsoft.com/office/2006/metadata/properties" xmlns:ns2="5486086a-bb0d-478c-ab40-e0a01eae4cc8" xmlns:ns3="7710087d-bdac-41cf-a089-51f280e551be" targetNamespace="http://schemas.microsoft.com/office/2006/metadata/properties" ma:root="true" ma:fieldsID="fbb6964a28a6dad1f7aa9d0e0c00436c" ns2:_="" ns3:_="">
    <xsd:import namespace="5486086a-bb0d-478c-ab40-e0a01eae4cc8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Display_x0020_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086a-bb0d-478c-ab40-e0a01eae4cc8" elementFormDefault="qualified">
    <xsd:import namespace="http://schemas.microsoft.com/office/2006/documentManagement/types"/>
    <xsd:import namespace="http://schemas.microsoft.com/office/infopath/2007/PartnerControls"/>
    <xsd:element name="Display_x0020_Priority" ma:index="8" nillable="true" ma:displayName="Display Priority" ma:decimals="0" ma:internalName="Display_x0020_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Priority xmlns="5486086a-bb0d-478c-ab40-e0a01eae4cc8" xsi:nil="true"/>
  </documentManagement>
</p:properties>
</file>

<file path=customXml/itemProps1.xml><?xml version="1.0" encoding="utf-8"?>
<ds:datastoreItem xmlns:ds="http://schemas.openxmlformats.org/officeDocument/2006/customXml" ds:itemID="{D1A1764C-31A3-4A89-9ABE-88BA8B73C89C}"/>
</file>

<file path=customXml/itemProps2.xml><?xml version="1.0" encoding="utf-8"?>
<ds:datastoreItem xmlns:ds="http://schemas.openxmlformats.org/officeDocument/2006/customXml" ds:itemID="{45AA38C8-9ECE-489A-9F5C-063E5B593869}"/>
</file>

<file path=customXml/itemProps3.xml><?xml version="1.0" encoding="utf-8"?>
<ds:datastoreItem xmlns:ds="http://schemas.openxmlformats.org/officeDocument/2006/customXml" ds:itemID="{AE1F8579-95AF-4041-BB7F-858E10860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52</cp:revision>
  <dcterms:created xsi:type="dcterms:W3CDTF">2024-07-25T12:42:00Z</dcterms:created>
  <dcterms:modified xsi:type="dcterms:W3CDTF">2024-08-12T08:38:00Z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2024-07-25T12:43:12Z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41575635-dc2f-4efb-bd21-431d3833498c</vt:lpwstr>
  </property>
  <property fmtid="{D5CDD505-2E9C-101B-9397-08002B2CF9AE}" pid="8" name="MSIP_Label_ce93fc94-2a04-4870-acee-9c0cd4b7d590_ContentBits">
    <vt:lpwstr>0</vt:lpwstr>
  </property>
  <property fmtid="{D5CDD505-2E9C-101B-9397-08002B2CF9AE}" pid="9" name="ContentTypeId">
    <vt:lpwstr>0x01010089A9988790410B438D2E35F000D6401F</vt:lpwstr>
  </property>
</Properties>
</file>